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50" w:rsidRDefault="00E91A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161">
        <w:rPr>
          <w:rFonts w:ascii="Times New Roman" w:hAnsi="Times New Roman" w:cs="Times New Roman"/>
          <w:b/>
          <w:sz w:val="24"/>
          <w:szCs w:val="24"/>
        </w:rPr>
        <w:t>Table 3</w:t>
      </w:r>
      <w:r w:rsidRPr="00E9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AC2" w:rsidRPr="00E91A39" w:rsidRDefault="00E9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Pairwise F</w:t>
      </w:r>
      <w:r w:rsidRPr="003A0F81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ST</w:t>
      </w:r>
      <w:r>
        <w:rPr>
          <w:rFonts w:ascii="Times New Roman" w:hAnsi="Times New Roman" w:cs="Times New Roman" w:hint="eastAsia"/>
          <w:sz w:val="24"/>
          <w:szCs w:val="24"/>
        </w:rPr>
        <w:t xml:space="preserve"> (below dia</w:t>
      </w:r>
      <w:r w:rsidR="00126EFD">
        <w:rPr>
          <w:rFonts w:ascii="Times New Roman" w:hAnsi="Times New Roman" w:cs="Times New Roman" w:hint="eastAsia"/>
          <w:sz w:val="24"/>
          <w:szCs w:val="24"/>
        </w:rPr>
        <w:t>gonal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126EFD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673161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="00126EFD">
        <w:rPr>
          <w:rFonts w:ascii="Times New Roman" w:hAnsi="Times New Roman" w:cs="Times New Roman" w:hint="eastAsia"/>
          <w:sz w:val="24"/>
          <w:szCs w:val="24"/>
        </w:rPr>
        <w:t xml:space="preserve"> values for </w:t>
      </w:r>
      <w:ins w:id="1" w:author="Hide Geoff" w:date="2017-03-23T20:43:00Z">
        <w:r w:rsidR="0027163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26EFD">
        <w:rPr>
          <w:rFonts w:ascii="Times New Roman" w:hAnsi="Times New Roman" w:cs="Times New Roman" w:hint="eastAsia"/>
          <w:sz w:val="24"/>
          <w:szCs w:val="24"/>
        </w:rPr>
        <w:t xml:space="preserve">exact test of population differentiation (above diagonal) among </w:t>
      </w:r>
      <w:r w:rsidR="00673161">
        <w:rPr>
          <w:rFonts w:ascii="Times New Roman" w:hAnsi="Times New Roman" w:cs="Times New Roman" w:hint="eastAsia"/>
          <w:sz w:val="24"/>
          <w:szCs w:val="24"/>
        </w:rPr>
        <w:t>genotypes</w:t>
      </w:r>
      <w:r w:rsidR="00126EFD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126EFD" w:rsidRPr="00126EFD">
        <w:rPr>
          <w:rFonts w:ascii="Times New Roman" w:hAnsi="Times New Roman" w:cs="Times New Roman" w:hint="eastAsia"/>
          <w:i/>
          <w:sz w:val="24"/>
          <w:szCs w:val="24"/>
        </w:rPr>
        <w:t>T. gondii</w:t>
      </w:r>
      <w:r w:rsidR="00126EFD">
        <w:rPr>
          <w:rFonts w:ascii="Times New Roman" w:hAnsi="Times New Roman" w:cs="Times New Roman" w:hint="eastAsia"/>
          <w:sz w:val="24"/>
          <w:szCs w:val="24"/>
        </w:rPr>
        <w:t>.</w:t>
      </w:r>
    </w:p>
    <w:p w:rsidR="00E91A39" w:rsidRDefault="00E91A39"/>
    <w:tbl>
      <w:tblPr>
        <w:tblW w:w="10660" w:type="dxa"/>
        <w:tblLook w:val="04A0" w:firstRow="1" w:lastRow="0" w:firstColumn="1" w:lastColumn="0" w:noHBand="0" w:noVBand="1"/>
      </w:tblPr>
      <w:tblGrid>
        <w:gridCol w:w="1433"/>
        <w:gridCol w:w="1387"/>
        <w:gridCol w:w="1448"/>
        <w:gridCol w:w="1559"/>
        <w:gridCol w:w="992"/>
        <w:gridCol w:w="1241"/>
        <w:gridCol w:w="1240"/>
        <w:gridCol w:w="1360"/>
      </w:tblGrid>
      <w:tr w:rsidR="00673161" w:rsidRPr="00673161" w:rsidTr="0067316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Brazil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III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1.000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0.337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Archetype III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0.971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0.347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Brazil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0.579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0.677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0.331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0.840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0.718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0.840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0.009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0.995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0.824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0.669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0.070</w:t>
            </w:r>
          </w:p>
        </w:tc>
      </w:tr>
      <w:tr w:rsidR="00673161" w:rsidRPr="00673161" w:rsidTr="0067316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Chinese III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0.533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91A39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0.936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A39" w:rsidRPr="00E91A39" w:rsidRDefault="00E91A39" w:rsidP="00673161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</w:p>
        </w:tc>
      </w:tr>
    </w:tbl>
    <w:p w:rsidR="00E91A39" w:rsidRDefault="00E91A39"/>
    <w:sectPr w:rsidR="00E91A39" w:rsidSect="00E91A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A9" w:rsidRDefault="00311BA9" w:rsidP="00B77750">
      <w:r>
        <w:separator/>
      </w:r>
    </w:p>
  </w:endnote>
  <w:endnote w:type="continuationSeparator" w:id="0">
    <w:p w:rsidR="00311BA9" w:rsidRDefault="00311BA9" w:rsidP="00B7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A9" w:rsidRDefault="00311BA9" w:rsidP="00B77750">
      <w:r>
        <w:separator/>
      </w:r>
    </w:p>
  </w:footnote>
  <w:footnote w:type="continuationSeparator" w:id="0">
    <w:p w:rsidR="00311BA9" w:rsidRDefault="00311BA9" w:rsidP="00B7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19"/>
    <w:rsid w:val="0001758B"/>
    <w:rsid w:val="00126EFD"/>
    <w:rsid w:val="0015120C"/>
    <w:rsid w:val="001C7E51"/>
    <w:rsid w:val="0021196B"/>
    <w:rsid w:val="0027163C"/>
    <w:rsid w:val="00311BA9"/>
    <w:rsid w:val="003A0F81"/>
    <w:rsid w:val="004B2119"/>
    <w:rsid w:val="004F6819"/>
    <w:rsid w:val="00673161"/>
    <w:rsid w:val="006F11D2"/>
    <w:rsid w:val="009E6AC2"/>
    <w:rsid w:val="00A00AB1"/>
    <w:rsid w:val="00B77750"/>
    <w:rsid w:val="00E91A39"/>
    <w:rsid w:val="00F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E9FE0-28DE-4960-B0A1-2705532A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777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7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高江梅</dc:creator>
  <cp:lastModifiedBy>Hide Geoff</cp:lastModifiedBy>
  <cp:revision>2</cp:revision>
  <dcterms:created xsi:type="dcterms:W3CDTF">2017-07-10T09:09:00Z</dcterms:created>
  <dcterms:modified xsi:type="dcterms:W3CDTF">2017-07-10T09:09:00Z</dcterms:modified>
</cp:coreProperties>
</file>