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00"/>
        <w:tblW w:w="9322" w:type="dxa"/>
        <w:tblLook w:val="04A0" w:firstRow="1" w:lastRow="0" w:firstColumn="1" w:lastColumn="0" w:noHBand="0" w:noVBand="1"/>
      </w:tblPr>
      <w:tblGrid>
        <w:gridCol w:w="2172"/>
        <w:gridCol w:w="1475"/>
        <w:gridCol w:w="3598"/>
        <w:gridCol w:w="2077"/>
      </w:tblGrid>
      <w:tr w:rsidR="00612826" w:rsidRPr="00E81350" w:rsidTr="00612826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Restriction types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Site number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Length of fragments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Representive stain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SAG1-A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334, 56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SAG1-B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293, 97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II/III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SAG1-C*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237, 97, 56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MAS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SAG1-D*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230, 101, 59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ARI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alt. SAG2-A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343, 161, 33, (6, 3)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alt. SAG2-B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343, 112, 49, 33, (6, 3)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alt. SAG2-C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376, 161, (6, 3)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SAG3-A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100, 64 (62)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SAG3-B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SAG3-C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162, 64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BTUB-A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220, 118, 73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BTUB-B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191, 127, 93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BTUB-C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127, 118, 93, 73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GRA6-A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258, 86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GRA6-B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183, 161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GRA6-C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161, 97 (86)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c22-8-A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175, 160, 113, 54, (19)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c22-8-B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229, 160, 132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c22-8-C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248, 160, 113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c22-8-D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175, 160, 113, 73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MAS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c29-2-A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307, 50 (45, 41)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c29-2-B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183, 165, 53 (45)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c29-2-C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348, 50 (45)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L358-A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281, 44, (34, 27, 27, 4)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L358-B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201, 114, 44, (27, 27, 4)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L358-C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167, 114, 44, (34, 27, 27, 4)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PK1-A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380, 263, 125, 100, (35)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PK1-B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241,215,139,125, 100, 48, (35)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PK1-C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380, 215, 125, 100, 48, (35)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PK1-D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353, 125, 108 (107), 100, 48, (35, 27)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TgCatBr5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PK1-E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315**, 215, 125, 100, 48, (35, 27)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TgCtCo5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Apico-A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318, 107(103), 69, (17, 14, 12)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Apico-B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167,150, 107(103), 69, (17, 14, 12)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</w:t>
            </w:r>
          </w:p>
        </w:tc>
      </w:tr>
      <w:tr w:rsidR="00612826" w:rsidRPr="00E81350" w:rsidTr="00612826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Apico-C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317, 117, 107, 69, (17, 12)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III</w:t>
            </w:r>
          </w:p>
        </w:tc>
      </w:tr>
      <w:tr w:rsidR="00612826" w:rsidRPr="00E81350" w:rsidTr="00612826">
        <w:trPr>
          <w:trHeight w:val="300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0A0B6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*Minor changes in length </w:t>
            </w:r>
            <w:r w:rsidR="000A0B67"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are </w:t>
            </w: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not able to </w:t>
            </w:r>
            <w:ins w:id="1" w:author="Hide Geoff" w:date="2017-03-23T20:20:00Z">
              <w:r w:rsidR="00815109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t xml:space="preserve">be </w:t>
              </w:r>
            </w:ins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distinguish</w:t>
            </w:r>
            <w:ins w:id="2" w:author="Hide Geoff" w:date="2017-03-23T20:20:00Z">
              <w:r w:rsidR="00815109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t>ed</w:t>
              </w:r>
            </w:ins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.</w:t>
            </w:r>
          </w:p>
        </w:tc>
      </w:tr>
      <w:tr w:rsidR="00612826" w:rsidRPr="00E81350" w:rsidTr="00612826">
        <w:trPr>
          <w:trHeight w:val="300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61282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**A deletion in the PK1 result</w:t>
            </w:r>
            <w:r w:rsidR="000A0B67"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</w:t>
            </w: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in 315 bp rather than 353 bp.</w:t>
            </w:r>
          </w:p>
        </w:tc>
      </w:tr>
      <w:tr w:rsidR="00612826" w:rsidRPr="00E81350" w:rsidTr="00612826">
        <w:trPr>
          <w:trHeight w:val="300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826" w:rsidRPr="00E81350" w:rsidRDefault="00612826" w:rsidP="0081510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() Bands in </w:t>
            </w:r>
            <w:del w:id="3" w:author="Hide Geoff" w:date="2017-03-23T20:21:00Z">
              <w:r w:rsidRPr="00E81350" w:rsidDel="00815109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delText xml:space="preserve">blanket </w:delText>
              </w:r>
            </w:del>
            <w:ins w:id="4" w:author="Hide Geoff" w:date="2017-03-23T20:21:00Z">
              <w:r w:rsidR="00815109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t>brackets</w:t>
              </w:r>
              <w:r w:rsidR="00815109" w:rsidRPr="00E81350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t xml:space="preserve"> </w:t>
              </w:r>
            </w:ins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indicated they are likely</w:t>
            </w:r>
            <w:r w:rsidR="000A0B67"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to be</w:t>
            </w:r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unde</w:t>
            </w:r>
            <w:ins w:id="5" w:author="Hide Geoff" w:date="2017-03-23T20:21:00Z">
              <w:r w:rsidR="00815109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t>t</w:t>
              </w:r>
            </w:ins>
            <w:del w:id="6" w:author="Hide Geoff" w:date="2017-03-23T20:21:00Z">
              <w:r w:rsidRPr="00E81350" w:rsidDel="00815109"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</w:rPr>
                <w:delText>d</w:delText>
              </w:r>
            </w:del>
            <w:r w:rsidRPr="00E8135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ectable or merge with bands of similar molecular size.</w:t>
            </w:r>
          </w:p>
        </w:tc>
      </w:tr>
    </w:tbl>
    <w:p w:rsidR="009E6AC2" w:rsidRPr="0081506E" w:rsidRDefault="00612826">
      <w:r w:rsidRPr="0048639B">
        <w:rPr>
          <w:rFonts w:ascii="Times New Roman" w:hAnsi="Times New Roman" w:hint="eastAsia"/>
          <w:b/>
          <w:sz w:val="24"/>
          <w:szCs w:val="24"/>
        </w:rPr>
        <w:t xml:space="preserve"> Table S1. </w:t>
      </w:r>
      <w:r>
        <w:rPr>
          <w:rFonts w:ascii="Times New Roman" w:hAnsi="Times New Roman" w:hint="eastAsia"/>
          <w:sz w:val="24"/>
          <w:szCs w:val="24"/>
        </w:rPr>
        <w:t>P</w:t>
      </w:r>
      <w:r w:rsidRPr="00E22C7D">
        <w:rPr>
          <w:rFonts w:ascii="Times New Roman" w:hAnsi="Times New Roman" w:hint="eastAsia"/>
          <w:sz w:val="24"/>
          <w:szCs w:val="24"/>
        </w:rPr>
        <w:t>redict</w:t>
      </w:r>
      <w:r>
        <w:rPr>
          <w:rFonts w:ascii="Times New Roman" w:hAnsi="Times New Roman"/>
          <w:sz w:val="24"/>
          <w:szCs w:val="24"/>
        </w:rPr>
        <w:t>ed</w:t>
      </w:r>
      <w:r w:rsidRPr="00E22C7D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fragment</w:t>
      </w:r>
      <w:r w:rsidRPr="00E22C7D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lengths after </w:t>
      </w:r>
      <w:r>
        <w:rPr>
          <w:rFonts w:ascii="Times New Roman" w:hAnsi="Times New Roman"/>
          <w:sz w:val="24"/>
          <w:szCs w:val="24"/>
        </w:rPr>
        <w:t>restriction enzyme</w:t>
      </w:r>
      <w:r>
        <w:rPr>
          <w:rFonts w:ascii="Times New Roman" w:hAnsi="Times New Roman" w:hint="eastAsia"/>
          <w:sz w:val="24"/>
          <w:szCs w:val="24"/>
        </w:rPr>
        <w:t xml:space="preserve"> digestion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based on sequences from ToxoDB and PCR sequencing.</w:t>
      </w:r>
    </w:p>
    <w:sectPr w:rsidR="009E6AC2" w:rsidRPr="0081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6E" w:rsidRDefault="0081256E" w:rsidP="0081506E">
      <w:r>
        <w:separator/>
      </w:r>
    </w:p>
  </w:endnote>
  <w:endnote w:type="continuationSeparator" w:id="0">
    <w:p w:rsidR="0081256E" w:rsidRDefault="0081256E" w:rsidP="0081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6E" w:rsidRDefault="0081256E" w:rsidP="0081506E">
      <w:r>
        <w:separator/>
      </w:r>
    </w:p>
  </w:footnote>
  <w:footnote w:type="continuationSeparator" w:id="0">
    <w:p w:rsidR="0081256E" w:rsidRDefault="0081256E" w:rsidP="0081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8B"/>
    <w:rsid w:val="00097322"/>
    <w:rsid w:val="000A0B67"/>
    <w:rsid w:val="00152892"/>
    <w:rsid w:val="002C2ADE"/>
    <w:rsid w:val="003D5A4B"/>
    <w:rsid w:val="0048639B"/>
    <w:rsid w:val="00612826"/>
    <w:rsid w:val="006F11D2"/>
    <w:rsid w:val="006F4D98"/>
    <w:rsid w:val="0081256E"/>
    <w:rsid w:val="0081506E"/>
    <w:rsid w:val="00815109"/>
    <w:rsid w:val="009E6AC2"/>
    <w:rsid w:val="00A83924"/>
    <w:rsid w:val="00B20002"/>
    <w:rsid w:val="00D03FD9"/>
    <w:rsid w:val="00E0078B"/>
    <w:rsid w:val="00E135C4"/>
    <w:rsid w:val="00E81350"/>
    <w:rsid w:val="00EB4409"/>
    <w:rsid w:val="00F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D8135-E7A1-4DBC-8461-EF3BEAF0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506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506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高江梅</dc:creator>
  <cp:lastModifiedBy>Hide Geoff</cp:lastModifiedBy>
  <cp:revision>2</cp:revision>
  <dcterms:created xsi:type="dcterms:W3CDTF">2017-07-10T09:18:00Z</dcterms:created>
  <dcterms:modified xsi:type="dcterms:W3CDTF">2017-07-10T09:18:00Z</dcterms:modified>
</cp:coreProperties>
</file>